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B994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47C8CA95"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贵阳市破产管理人协会</w:t>
      </w:r>
    </w:p>
    <w:p w14:paraId="41B34958"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优秀会员申报表</w:t>
      </w:r>
    </w:p>
    <w:tbl>
      <w:tblPr>
        <w:tblStyle w:val="6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3223"/>
        <w:gridCol w:w="1189"/>
        <w:gridCol w:w="2165"/>
      </w:tblGrid>
      <w:tr w14:paraId="46D5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01" w:type="dxa"/>
          </w:tcPr>
          <w:p w14:paraId="75AA4EA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7A427D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申报单位（盖章）</w:t>
            </w:r>
          </w:p>
        </w:tc>
        <w:tc>
          <w:tcPr>
            <w:tcW w:w="3223" w:type="dxa"/>
          </w:tcPr>
          <w:p w14:paraId="61E5A13B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9" w:type="dxa"/>
          </w:tcPr>
          <w:p w14:paraId="06BD94D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0DC786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165" w:type="dxa"/>
          </w:tcPr>
          <w:p w14:paraId="71156CF9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530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01" w:type="dxa"/>
          </w:tcPr>
          <w:p w14:paraId="20B64118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3C0F51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申报时间</w:t>
            </w:r>
          </w:p>
        </w:tc>
        <w:tc>
          <w:tcPr>
            <w:tcW w:w="3223" w:type="dxa"/>
          </w:tcPr>
          <w:p w14:paraId="1E7A9A6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9" w:type="dxa"/>
          </w:tcPr>
          <w:p w14:paraId="51A7194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199DB4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65" w:type="dxa"/>
          </w:tcPr>
          <w:p w14:paraId="5D48090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B2A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01" w:type="dxa"/>
          </w:tcPr>
          <w:p w14:paraId="5AF1E08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430C1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成立年限</w:t>
            </w:r>
          </w:p>
        </w:tc>
        <w:tc>
          <w:tcPr>
            <w:tcW w:w="3223" w:type="dxa"/>
          </w:tcPr>
          <w:p w14:paraId="6CADA0E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9" w:type="dxa"/>
          </w:tcPr>
          <w:p w14:paraId="1F0B908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9E9C92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165" w:type="dxa"/>
          </w:tcPr>
          <w:p w14:paraId="442F140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6A4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01" w:type="dxa"/>
          </w:tcPr>
          <w:p w14:paraId="323A2B1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16E03F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6577" w:type="dxa"/>
            <w:gridSpan w:val="3"/>
          </w:tcPr>
          <w:p w14:paraId="53DB804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373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301" w:type="dxa"/>
            <w:vAlign w:val="center"/>
          </w:tcPr>
          <w:p w14:paraId="6D6C2D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管理人机构简介</w:t>
            </w:r>
          </w:p>
        </w:tc>
        <w:tc>
          <w:tcPr>
            <w:tcW w:w="6577" w:type="dxa"/>
            <w:gridSpan w:val="3"/>
          </w:tcPr>
          <w:p w14:paraId="08DF821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5B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01" w:type="dxa"/>
            <w:vMerge w:val="restart"/>
            <w:vAlign w:val="center"/>
          </w:tcPr>
          <w:p w14:paraId="3A0B27A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申报相关材料</w:t>
            </w:r>
          </w:p>
          <w:p w14:paraId="5388997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（根据评审标准）（可另附页）</w:t>
            </w:r>
          </w:p>
        </w:tc>
        <w:tc>
          <w:tcPr>
            <w:tcW w:w="3223" w:type="dxa"/>
            <w:vAlign w:val="center"/>
          </w:tcPr>
          <w:p w14:paraId="1F6E67D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3354" w:type="dxa"/>
            <w:gridSpan w:val="2"/>
            <w:vAlign w:val="center"/>
          </w:tcPr>
          <w:p w14:paraId="46103A7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页码范围</w:t>
            </w:r>
          </w:p>
        </w:tc>
      </w:tr>
      <w:tr w14:paraId="4458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301" w:type="dxa"/>
            <w:vMerge w:val="continue"/>
            <w:vAlign w:val="center"/>
          </w:tcPr>
          <w:p w14:paraId="78B1DDF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333272B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履行会员义务，参与协会建设</w:t>
            </w:r>
          </w:p>
        </w:tc>
        <w:tc>
          <w:tcPr>
            <w:tcW w:w="3354" w:type="dxa"/>
            <w:gridSpan w:val="2"/>
          </w:tcPr>
          <w:p w14:paraId="5A022777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65E23B64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FD3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301" w:type="dxa"/>
            <w:vMerge w:val="continue"/>
          </w:tcPr>
          <w:p w14:paraId="75AFC46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23" w:type="dxa"/>
            <w:vAlign w:val="center"/>
          </w:tcPr>
          <w:p w14:paraId="72A0B44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业务成果和经验能力</w:t>
            </w:r>
          </w:p>
        </w:tc>
        <w:tc>
          <w:tcPr>
            <w:tcW w:w="3354" w:type="dxa"/>
            <w:gridSpan w:val="2"/>
          </w:tcPr>
          <w:p w14:paraId="1D823D48">
            <w:pPr>
              <w:ind w:left="240" w:hanging="240" w:hanging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（非在册管理人会员可不填）</w:t>
            </w:r>
          </w:p>
        </w:tc>
      </w:tr>
    </w:tbl>
    <w:p w14:paraId="1DADE53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F9FC853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4A3F7EE">
      <w:pPr>
        <w:spacing w:line="560" w:lineRule="exact"/>
        <w:rPr>
          <w:ins w:id="0" w:author="恍曦若璃" w:date="2024-08-21T10:02:14Z"/>
          <w:rFonts w:hint="eastAsia" w:ascii="仿宋" w:hAnsi="仿宋" w:eastAsia="仿宋" w:cs="仿宋"/>
          <w:sz w:val="32"/>
          <w:szCs w:val="32"/>
        </w:rPr>
      </w:pPr>
    </w:p>
    <w:p w14:paraId="242AE11D">
      <w:pPr>
        <w:spacing w:line="560" w:lineRule="exact"/>
        <w:rPr>
          <w:ins w:id="1" w:author="恍曦若璃" w:date="2024-08-21T10:02:14Z"/>
          <w:rFonts w:hint="eastAsia" w:ascii="仿宋" w:hAnsi="仿宋" w:eastAsia="仿宋" w:cs="仿宋"/>
          <w:sz w:val="32"/>
          <w:szCs w:val="32"/>
        </w:rPr>
      </w:pPr>
    </w:p>
    <w:p w14:paraId="7BF0EAD7">
      <w:pPr>
        <w:spacing w:line="560" w:lineRule="exact"/>
        <w:rPr>
          <w:ins w:id="2" w:author="恍曦若璃" w:date="2024-08-21T10:02:14Z"/>
          <w:rFonts w:hint="eastAsia" w:ascii="仿宋" w:hAnsi="仿宋" w:eastAsia="仿宋" w:cs="仿宋"/>
          <w:sz w:val="32"/>
          <w:szCs w:val="32"/>
        </w:rPr>
      </w:pPr>
    </w:p>
    <w:p w14:paraId="27FBF881">
      <w:pPr>
        <w:spacing w:line="560" w:lineRule="exact"/>
        <w:rPr>
          <w:ins w:id="3" w:author="恍曦若璃" w:date="2024-08-21T10:02:15Z"/>
          <w:rFonts w:hint="eastAsia" w:ascii="仿宋" w:hAnsi="仿宋" w:eastAsia="仿宋" w:cs="仿宋"/>
          <w:sz w:val="32"/>
          <w:szCs w:val="32"/>
        </w:rPr>
      </w:pPr>
    </w:p>
    <w:p w14:paraId="2A0AE0CB">
      <w:pPr>
        <w:spacing w:line="560" w:lineRule="exact"/>
        <w:rPr>
          <w:ins w:id="4" w:author="恍曦若璃" w:date="2024-08-21T10:02:15Z"/>
          <w:rFonts w:hint="eastAsia" w:ascii="仿宋" w:hAnsi="仿宋" w:eastAsia="仿宋" w:cs="仿宋"/>
          <w:sz w:val="32"/>
          <w:szCs w:val="32"/>
        </w:rPr>
      </w:pPr>
    </w:p>
    <w:p w14:paraId="25E3A641"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36DD33A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2A3A5CF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优秀会员（在册管理人）评选评分表</w:t>
      </w:r>
    </w:p>
    <w:p w14:paraId="7E9251ED"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09C26FD8">
      <w:pPr>
        <w:spacing w:line="560" w:lineRule="exact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参评会员名称：</w:t>
      </w:r>
    </w:p>
    <w:tbl>
      <w:tblPr>
        <w:tblStyle w:val="5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659"/>
        <w:gridCol w:w="3187"/>
        <w:gridCol w:w="1381"/>
      </w:tblGrid>
      <w:tr w14:paraId="1351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5" w:type="dxa"/>
            <w:vAlign w:val="center"/>
          </w:tcPr>
          <w:p w14:paraId="6BADC833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659" w:type="dxa"/>
            <w:vAlign w:val="center"/>
          </w:tcPr>
          <w:p w14:paraId="3AD722AC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项目</w:t>
            </w:r>
          </w:p>
        </w:tc>
        <w:tc>
          <w:tcPr>
            <w:tcW w:w="3187" w:type="dxa"/>
          </w:tcPr>
          <w:p w14:paraId="404B79F5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得分项</w:t>
            </w:r>
          </w:p>
          <w:p w14:paraId="34A53671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评选周期内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381" w:type="dxa"/>
            <w:vAlign w:val="center"/>
          </w:tcPr>
          <w:p w14:paraId="57CEE878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得分</w:t>
            </w:r>
          </w:p>
        </w:tc>
      </w:tr>
      <w:tr w14:paraId="4A29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85" w:type="dxa"/>
            <w:vMerge w:val="restart"/>
            <w:vAlign w:val="center"/>
          </w:tcPr>
          <w:p w14:paraId="4F2AEC00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1</w:t>
            </w:r>
          </w:p>
        </w:tc>
        <w:tc>
          <w:tcPr>
            <w:tcW w:w="3659" w:type="dxa"/>
            <w:vMerge w:val="restart"/>
            <w:vAlign w:val="center"/>
          </w:tcPr>
          <w:p w14:paraId="35357B7C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履行会员义务，参与协会建设（50分）</w:t>
            </w:r>
          </w:p>
        </w:tc>
        <w:tc>
          <w:tcPr>
            <w:tcW w:w="3187" w:type="dxa"/>
          </w:tcPr>
          <w:p w14:paraId="57D3D007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参与协会会议、培训、交流等活动的筹备举办工作(</w:t>
            </w:r>
            <w:r>
              <w:rPr>
                <w:rFonts w:ascii="仿宋_GB2312" w:hAnsi="宋体" w:eastAsia="仿宋_GB2312"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分) :派员参与每次</w:t>
            </w:r>
            <w:r>
              <w:rPr>
                <w:rFonts w:ascii="仿宋_GB2312" w:hAnsi="宋体" w:eastAsia="仿宋_GB2312"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5E6D7853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3AB0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85" w:type="dxa"/>
            <w:vMerge w:val="continue"/>
            <w:vAlign w:val="center"/>
          </w:tcPr>
          <w:p w14:paraId="52067588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0EA2F433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187" w:type="dxa"/>
          </w:tcPr>
          <w:p w14:paraId="78672B76"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协助协会进行日常事务的处理以及相应制度的建设(</w:t>
            </w:r>
            <w:r>
              <w:rPr>
                <w:rFonts w:ascii="仿宋_GB2312" w:hAnsi="宋体" w:eastAsia="仿宋_GB2312"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分) : 每次或每件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7F3FF1A6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292D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85" w:type="dxa"/>
            <w:vMerge w:val="continue"/>
            <w:vAlign w:val="center"/>
          </w:tcPr>
          <w:p w14:paraId="20E3CDDB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0FF0AEAC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187" w:type="dxa"/>
          </w:tcPr>
          <w:p w14:paraId="7CB21F1E"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积极参与协会培训、交流等活动 (</w:t>
            </w:r>
            <w:r>
              <w:rPr>
                <w:rFonts w:ascii="仿宋_GB2312" w:hAnsi="宋体" w:eastAsia="仿宋_GB2312"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分) : 每参加一次加</w:t>
            </w:r>
            <w:r>
              <w:rPr>
                <w:rFonts w:ascii="仿宋_GB2312" w:hAnsi="宋体" w:eastAsia="仿宋_GB2312"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46F9AE8F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16A3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85" w:type="dxa"/>
            <w:vMerge w:val="continue"/>
            <w:vAlign w:val="center"/>
          </w:tcPr>
          <w:p w14:paraId="761418F0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384100EF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187" w:type="dxa"/>
          </w:tcPr>
          <w:p w14:paraId="64DC1B7A"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缴纳会费(5分）：按时足额缴纳会费，得</w:t>
            </w:r>
            <w:r>
              <w:rPr>
                <w:rFonts w:ascii="仿宋_GB2312" w:hAnsi="宋体" w:eastAsia="仿宋_GB2312"/>
                <w:bCs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4C4C9807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2834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85" w:type="dxa"/>
            <w:vMerge w:val="continue"/>
            <w:vAlign w:val="center"/>
          </w:tcPr>
          <w:p w14:paraId="6678E3AD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340EA173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187" w:type="dxa"/>
          </w:tcPr>
          <w:p w14:paraId="79DE6E50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缴纳互助基金情况（15分）：</w:t>
            </w:r>
          </w:p>
          <w:p w14:paraId="2575C92F"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累计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缴纳</w:t>
            </w:r>
            <w:r>
              <w:rPr>
                <w:rFonts w:ascii="仿宋_GB2312" w:hAnsi="宋体" w:eastAsia="仿宋_GB2312"/>
                <w:bCs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万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元及以上，得</w:t>
            </w:r>
            <w:r>
              <w:rPr>
                <w:rFonts w:ascii="仿宋_GB2312" w:hAnsi="宋体" w:eastAsia="仿宋_GB2312"/>
                <w:bCs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分；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累计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缴纳</w:t>
            </w:r>
            <w:r>
              <w:rPr>
                <w:rFonts w:ascii="仿宋_GB2312" w:hAnsi="宋体" w:eastAsia="仿宋_GB2312"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万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元及以上，得</w:t>
            </w:r>
            <w:r>
              <w:rPr>
                <w:rFonts w:ascii="仿宋_GB2312" w:hAnsi="宋体" w:eastAsia="仿宋_GB2312"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分；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累计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缴纳</w:t>
            </w:r>
            <w:r>
              <w:rPr>
                <w:rFonts w:ascii="仿宋_GB2312" w:hAnsi="宋体" w:eastAsia="仿宋_GB2312"/>
                <w:bCs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万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元及以上，得</w:t>
            </w:r>
            <w:r>
              <w:rPr>
                <w:rFonts w:ascii="仿宋_GB2312" w:hAnsi="宋体" w:eastAsia="仿宋_GB2312"/>
                <w:bCs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53C69592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32BA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85" w:type="dxa"/>
            <w:vMerge w:val="restart"/>
            <w:vAlign w:val="center"/>
          </w:tcPr>
          <w:p w14:paraId="5FFEB0D4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  <w:p w14:paraId="7251FD0D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2</w:t>
            </w:r>
          </w:p>
        </w:tc>
        <w:tc>
          <w:tcPr>
            <w:tcW w:w="3659" w:type="dxa"/>
            <w:vMerge w:val="restart"/>
            <w:vAlign w:val="center"/>
          </w:tcPr>
          <w:p w14:paraId="6122FAA2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  <w:p w14:paraId="7EE30AE0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</w:rPr>
              <w:t>业务成果和经验能力</w:t>
            </w:r>
          </w:p>
          <w:p w14:paraId="4AF514AE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4"/>
                <w:szCs w:val="22"/>
                <w:lang w:val="en-US" w:eastAsia="zh-CN"/>
              </w:rPr>
              <w:t>50分</w:t>
            </w:r>
            <w:r>
              <w:rPr>
                <w:rFonts w:hint="eastAsia" w:ascii="仿宋_GB2312" w:hAnsi="宋体" w:eastAsia="仿宋_GB2312"/>
                <w:bCs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3187" w:type="dxa"/>
          </w:tcPr>
          <w:p w14:paraId="6342838C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案件办理经验（30分）：</w:t>
            </w:r>
          </w:p>
          <w:p w14:paraId="018103C4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1、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办理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有产可破的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破产案件数（20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分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）：每件5分；</w:t>
            </w:r>
          </w:p>
          <w:p w14:paraId="2B3FF1F7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2、指导、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办理无产可破的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破产案件数（5分）：每件1分；</w:t>
            </w:r>
          </w:p>
          <w:p w14:paraId="4BDF2058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3、办理预重整、庭外重组案件数（3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分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）：每件1分；</w:t>
            </w:r>
          </w:p>
          <w:p w14:paraId="0BBB8522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4、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办理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破产调解案件（2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分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）：每件0</w:t>
            </w: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.2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599EDDC0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7597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85" w:type="dxa"/>
            <w:vMerge w:val="continue"/>
            <w:vAlign w:val="center"/>
          </w:tcPr>
          <w:p w14:paraId="29CE8257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3295A022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187" w:type="dxa"/>
          </w:tcPr>
          <w:p w14:paraId="10E662ED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案件办理效率（10分）：</w:t>
            </w:r>
          </w:p>
          <w:p w14:paraId="52BC1E1B">
            <w:pPr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无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四年以上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长期未结案件，得5分；</w:t>
            </w:r>
          </w:p>
          <w:p w14:paraId="457583F5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Hans"/>
              </w:rPr>
              <w:t>无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超审限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二年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案件，得5分。</w:t>
            </w:r>
          </w:p>
        </w:tc>
        <w:tc>
          <w:tcPr>
            <w:tcW w:w="1381" w:type="dxa"/>
            <w:vAlign w:val="center"/>
          </w:tcPr>
          <w:p w14:paraId="2DC00D35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51FD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85" w:type="dxa"/>
            <w:vMerge w:val="continue"/>
            <w:vAlign w:val="center"/>
          </w:tcPr>
          <w:p w14:paraId="7A543DAA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19F7E6F2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187" w:type="dxa"/>
          </w:tcPr>
          <w:p w14:paraId="0FB7B9C4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发表过或曾获奖的有关破产领域的学术论文、书籍等内容。 (5分) :</w:t>
            </w:r>
          </w:p>
          <w:p w14:paraId="71DADECB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1.破产相关书籍 (2分/本) ;</w:t>
            </w:r>
          </w:p>
          <w:p w14:paraId="09821A94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2.破产相关论文 (1分/篇)。</w:t>
            </w:r>
          </w:p>
        </w:tc>
        <w:tc>
          <w:tcPr>
            <w:tcW w:w="1381" w:type="dxa"/>
            <w:vAlign w:val="center"/>
          </w:tcPr>
          <w:p w14:paraId="3842C8A7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3DEC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85" w:type="dxa"/>
            <w:vMerge w:val="continue"/>
            <w:vAlign w:val="center"/>
          </w:tcPr>
          <w:p w14:paraId="40EA70D5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5668764C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  <w:tc>
          <w:tcPr>
            <w:tcW w:w="3187" w:type="dxa"/>
          </w:tcPr>
          <w:p w14:paraId="7AB7A8BF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办理的破产类案件获得表彰的 (5分) :</w:t>
            </w:r>
          </w:p>
          <w:p w14:paraId="230FDEBD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1.获得国家级部门或相关行业协会奖励或表彰的 (5分/次) ;</w:t>
            </w:r>
          </w:p>
          <w:p w14:paraId="5DEA6D94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 w:cs="Arial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2.获得省市级部门或相关行业协会奖励或表彰的(1分/次)。</w:t>
            </w:r>
          </w:p>
        </w:tc>
        <w:tc>
          <w:tcPr>
            <w:tcW w:w="1381" w:type="dxa"/>
            <w:vAlign w:val="center"/>
          </w:tcPr>
          <w:p w14:paraId="1D6248F5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  <w:tr w14:paraId="6BF4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531" w:type="dxa"/>
            <w:gridSpan w:val="3"/>
            <w:vAlign w:val="center"/>
          </w:tcPr>
          <w:p w14:paraId="0DF46D97"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/>
                <w:sz w:val="24"/>
                <w:szCs w:val="22"/>
              </w:rPr>
            </w:pPr>
          </w:p>
          <w:p w14:paraId="7E9079D4">
            <w:pPr>
              <w:adjustRightInd w:val="0"/>
              <w:snapToGrid w:val="0"/>
              <w:spacing w:line="240" w:lineRule="auto"/>
              <w:ind w:firstLine="320" w:firstLineChars="10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/>
                <w:sz w:val="32"/>
                <w:szCs w:val="28"/>
              </w:rPr>
              <w:t>总  分</w:t>
            </w:r>
          </w:p>
        </w:tc>
        <w:tc>
          <w:tcPr>
            <w:tcW w:w="1381" w:type="dxa"/>
            <w:vAlign w:val="center"/>
          </w:tcPr>
          <w:p w14:paraId="5D6008F9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</w:p>
        </w:tc>
      </w:tr>
    </w:tbl>
    <w:p w14:paraId="6F94A2D0">
      <w:pPr>
        <w:adjustRightInd w:val="0"/>
        <w:snapToGrid w:val="0"/>
        <w:spacing w:line="240" w:lineRule="auto"/>
        <w:ind w:firstLine="240" w:firstLineChars="100"/>
        <w:rPr>
          <w:rFonts w:hint="eastAsia" w:ascii="仿宋_GB2312" w:hAnsi="宋体" w:eastAsia="仿宋_GB2312" w:cs="Arial"/>
          <w:bCs/>
          <w:sz w:val="24"/>
          <w:szCs w:val="22"/>
        </w:rPr>
      </w:pPr>
    </w:p>
    <w:p w14:paraId="0508A52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6C9949E">
      <w:pPr>
        <w:spacing w:line="560" w:lineRule="atLeast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备注：申报人需对评选评分表进行自评并提交评审委员会考核，</w:t>
      </w:r>
      <w:r>
        <w:rPr>
          <w:rFonts w:hint="eastAsia" w:ascii="仿宋" w:hAnsi="仿宋" w:eastAsia="仿宋" w:cs="仿宋"/>
          <w:sz w:val="30"/>
          <w:szCs w:val="30"/>
        </w:rPr>
        <w:t>单项得分总分超过该单项总分的，按该单项总分计；单项得分总分低于0分的，按0分计。</w:t>
      </w:r>
    </w:p>
    <w:p w14:paraId="22BF01AB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1BAEEF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CAE2CBB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769FE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5BA89F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ED3829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9D91914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 w14:paraId="1D590AF6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77FB091">
      <w:pPr>
        <w:spacing w:line="560" w:lineRule="exact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优秀会员（非在册管理人）评选评分表</w:t>
      </w:r>
    </w:p>
    <w:p w14:paraId="75696CDD">
      <w:pPr>
        <w:spacing w:line="560" w:lineRule="exact"/>
        <w:jc w:val="center"/>
        <w:rPr>
          <w:rFonts w:ascii="仿宋" w:hAnsi="仿宋" w:eastAsia="仿宋" w:cs="仿宋"/>
          <w:sz w:val="40"/>
          <w:szCs w:val="40"/>
        </w:rPr>
      </w:pPr>
    </w:p>
    <w:tbl>
      <w:tblPr>
        <w:tblStyle w:val="5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659"/>
        <w:gridCol w:w="3187"/>
        <w:gridCol w:w="1381"/>
      </w:tblGrid>
      <w:tr w14:paraId="45E8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5" w:type="dxa"/>
            <w:vAlign w:val="center"/>
          </w:tcPr>
          <w:p w14:paraId="7233E036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659" w:type="dxa"/>
            <w:vAlign w:val="center"/>
          </w:tcPr>
          <w:p w14:paraId="69587ACF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项目</w:t>
            </w:r>
          </w:p>
        </w:tc>
        <w:tc>
          <w:tcPr>
            <w:tcW w:w="3187" w:type="dxa"/>
          </w:tcPr>
          <w:p w14:paraId="5B747397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得分项</w:t>
            </w:r>
          </w:p>
          <w:p w14:paraId="0EBF9A7A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评选周期内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381" w:type="dxa"/>
            <w:vAlign w:val="center"/>
          </w:tcPr>
          <w:p w14:paraId="4827CD34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得分</w:t>
            </w:r>
          </w:p>
        </w:tc>
      </w:tr>
      <w:tr w14:paraId="6640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85" w:type="dxa"/>
            <w:vMerge w:val="restart"/>
            <w:vAlign w:val="center"/>
          </w:tcPr>
          <w:p w14:paraId="6EE6B63C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659" w:type="dxa"/>
            <w:vMerge w:val="restart"/>
            <w:vAlign w:val="center"/>
          </w:tcPr>
          <w:p w14:paraId="2CCDA594"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履行会员义务，参与协会建设（10</w:t>
            </w:r>
            <w:r>
              <w:rPr>
                <w:rFonts w:ascii="仿宋_GB2312" w:hAnsi="宋体" w:eastAsia="仿宋_GB2312"/>
                <w:bCs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分）</w:t>
            </w:r>
          </w:p>
        </w:tc>
        <w:tc>
          <w:tcPr>
            <w:tcW w:w="3187" w:type="dxa"/>
          </w:tcPr>
          <w:p w14:paraId="44B90539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参与协会会议、培训、交流等活动的筹备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举办工作(</w:t>
            </w:r>
            <w:r>
              <w:rPr>
                <w:rFonts w:ascii="仿宋_GB2312" w:hAnsi="宋体" w:eastAsia="仿宋_GB2312"/>
                <w:bCs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分) :派员参与每次</w:t>
            </w:r>
            <w:r>
              <w:rPr>
                <w:rFonts w:ascii="仿宋_GB2312" w:hAnsi="宋体" w:eastAsia="仿宋_GB2312"/>
                <w:bCs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6905B12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3BD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85" w:type="dxa"/>
            <w:vMerge w:val="continue"/>
            <w:vAlign w:val="center"/>
          </w:tcPr>
          <w:p w14:paraId="55AE061F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4905F7EC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187" w:type="dxa"/>
          </w:tcPr>
          <w:p w14:paraId="3C43D412"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协助协会进行日常事务的处理以及相应制度的建设(</w:t>
            </w:r>
            <w:r>
              <w:rPr>
                <w:rFonts w:ascii="仿宋_GB2312" w:hAnsi="宋体" w:eastAsia="仿宋_GB2312"/>
                <w:bCs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分) : 每次或每件</w:t>
            </w:r>
            <w:r>
              <w:rPr>
                <w:rFonts w:ascii="仿宋_GB2312" w:hAnsi="宋体" w:eastAsia="仿宋_GB2312"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6FC0EF8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408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85" w:type="dxa"/>
            <w:vMerge w:val="continue"/>
            <w:vAlign w:val="center"/>
          </w:tcPr>
          <w:p w14:paraId="2AA1B84F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63FF5C2F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187" w:type="dxa"/>
          </w:tcPr>
          <w:p w14:paraId="5F82ED78"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积极参与协会培训、交流等事务 (</w:t>
            </w:r>
            <w:r>
              <w:rPr>
                <w:rFonts w:ascii="仿宋_GB2312" w:hAnsi="宋体" w:eastAsia="仿宋_GB2312"/>
                <w:bCs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分) : 每参加一次加</w:t>
            </w:r>
            <w:r>
              <w:rPr>
                <w:rFonts w:ascii="仿宋_GB2312" w:hAnsi="宋体" w:eastAsia="仿宋_GB2312"/>
                <w:bCs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73263BA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488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5" w:type="dxa"/>
            <w:vMerge w:val="continue"/>
            <w:vAlign w:val="center"/>
          </w:tcPr>
          <w:p w14:paraId="79C337D8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3F9C6994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187" w:type="dxa"/>
          </w:tcPr>
          <w:p w14:paraId="69775240"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缴纳会费(1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分）：按时足额缴纳会费，得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67D621D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A3E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685" w:type="dxa"/>
            <w:vMerge w:val="continue"/>
            <w:vAlign w:val="center"/>
          </w:tcPr>
          <w:p w14:paraId="1284D4B0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448DAAC8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187" w:type="dxa"/>
          </w:tcPr>
          <w:p w14:paraId="3D73D186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协助管理人办理破产案件，或作为债权人代理人积极担任债权人会议主席、债委会成员，得到法院或管理人认可的（20分）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每参加一次加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分。</w:t>
            </w:r>
          </w:p>
        </w:tc>
        <w:tc>
          <w:tcPr>
            <w:tcW w:w="1381" w:type="dxa"/>
            <w:vAlign w:val="center"/>
          </w:tcPr>
          <w:p w14:paraId="4A693B0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35A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685" w:type="dxa"/>
            <w:vMerge w:val="continue"/>
            <w:vAlign w:val="center"/>
          </w:tcPr>
          <w:p w14:paraId="4C128209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659" w:type="dxa"/>
            <w:vMerge w:val="continue"/>
            <w:vAlign w:val="center"/>
          </w:tcPr>
          <w:p w14:paraId="2DDC7DF9"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3187" w:type="dxa"/>
          </w:tcPr>
          <w:p w14:paraId="1BC7CE6A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发表过或曾获奖的有关破产领域的学术论文、书籍等内容。 (5分) :</w:t>
            </w:r>
          </w:p>
          <w:p w14:paraId="0F49A608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1.破产相关书籍 (2分/本) ;</w:t>
            </w:r>
          </w:p>
          <w:p w14:paraId="69214A93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2.破产相关论文 (1分/篇)。</w:t>
            </w:r>
          </w:p>
        </w:tc>
        <w:tc>
          <w:tcPr>
            <w:tcW w:w="1381" w:type="dxa"/>
            <w:vAlign w:val="center"/>
          </w:tcPr>
          <w:p w14:paraId="5F10907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6A8540C1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4C7F173">
      <w:pPr>
        <w:spacing w:line="560" w:lineRule="atLeas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备注：申报人需对评选评分表进行自评并提交评审委员会考核，</w:t>
      </w:r>
      <w:r>
        <w:rPr>
          <w:rFonts w:hint="eastAsia" w:ascii="仿宋" w:hAnsi="仿宋" w:eastAsia="仿宋" w:cs="仿宋"/>
          <w:sz w:val="30"/>
          <w:szCs w:val="30"/>
        </w:rPr>
        <w:t>单项得分总分超过该单项总分的，按该单项总分计；单项得分总分低于0分的，按0分计。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恍曦若璃">
    <w15:presenceInfo w15:providerId="WPS Office" w15:userId="2020889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ZTY0ZmJjZmZlYzFiMjg1N2U1N2I0NjZmM2Y1ZGYifQ=="/>
  </w:docVars>
  <w:rsids>
    <w:rsidRoot w:val="001B5290"/>
    <w:rsid w:val="001B5290"/>
    <w:rsid w:val="0047704B"/>
    <w:rsid w:val="007117A1"/>
    <w:rsid w:val="00853F6B"/>
    <w:rsid w:val="00923271"/>
    <w:rsid w:val="00CD587C"/>
    <w:rsid w:val="00D27538"/>
    <w:rsid w:val="00D76361"/>
    <w:rsid w:val="00F41E4A"/>
    <w:rsid w:val="00FE4806"/>
    <w:rsid w:val="17B84F7E"/>
    <w:rsid w:val="73DDCD09"/>
    <w:rsid w:val="B7DB5820"/>
    <w:rsid w:val="BBDB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3119</Words>
  <Characters>3176</Characters>
  <Lines>24</Lines>
  <Paragraphs>6</Paragraphs>
  <TotalTime>106</TotalTime>
  <ScaleCrop>false</ScaleCrop>
  <LinksUpToDate>false</LinksUpToDate>
  <CharactersWithSpaces>3269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2024-05-20T05:16:00Z</dcterms:created>
  <dc:creator>ALN-AL00</dc:creator>
  <cp:lastModifiedBy>恍曦若璃</cp:lastModifiedBy>
  <dcterms:modified xsi:type="dcterms:W3CDTF">2024-08-21T02:02:23Z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7ec3dca51eda4ac0ad2750f791466676_21</vt:lpwstr>
  </property>
  <property fmtid="{D5CDD505-2E9C-101B-9397-08002B2CF9AE}" pid="3" name="KSOProductBuildVer">
    <vt:lpwstr>2052-12.1.0.17827</vt:lpwstr>
  </property>
</Properties>
</file>